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656"/>
        <w:gridCol w:w="3340"/>
        <w:gridCol w:w="2674"/>
        <w:gridCol w:w="2390"/>
      </w:tblGrid>
      <w:tr w:rsidR="005B7FD1" w:rsidRPr="00483818" w14:paraId="143981DB" w14:textId="77777777" w:rsidTr="00152DC0">
        <w:trPr>
          <w:trHeight w:val="2400"/>
        </w:trPr>
        <w:tc>
          <w:tcPr>
            <w:tcW w:w="1656" w:type="dxa"/>
          </w:tcPr>
          <w:p w14:paraId="78A5643C" w14:textId="598CB355" w:rsidR="00AA1DC1" w:rsidRPr="00483818" w:rsidRDefault="000A7020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5" behindDoc="0" locked="0" layoutInCell="1" allowOverlap="1" wp14:anchorId="05C89721" wp14:editId="015231D4">
                  <wp:simplePos x="0" y="0"/>
                  <wp:positionH relativeFrom="column">
                    <wp:posOffset>45416</wp:posOffset>
                  </wp:positionH>
                  <wp:positionV relativeFrom="paragraph">
                    <wp:posOffset>298864</wp:posOffset>
                  </wp:positionV>
                  <wp:extent cx="762000" cy="1057275"/>
                  <wp:effectExtent l="0" t="0" r="0" b="9525"/>
                  <wp:wrapTopAndBottom/>
                  <wp:docPr id="50557530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575302" name="Resim 50557530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0" w:type="dxa"/>
          </w:tcPr>
          <w:p w14:paraId="24AD2FEC" w14:textId="28C67A81" w:rsidR="00AA1DC1" w:rsidRPr="00483818" w:rsidRDefault="004A7906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Mədətova Rövşanə</w:t>
            </w:r>
          </w:p>
          <w:p w14:paraId="231447E1" w14:textId="14924557" w:rsidR="005B7FD1" w:rsidRDefault="004A7906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Müəllimə</w:t>
            </w:r>
          </w:p>
          <w:p w14:paraId="7006E042" w14:textId="77777777" w:rsidR="004A7906" w:rsidRPr="00483818" w:rsidRDefault="004A7906" w:rsidP="00AA1DC1">
            <w:pPr>
              <w:rPr>
                <w:rFonts w:ascii="Times New Roman" w:hAnsi="Times New Roman" w:cs="Times New Roman"/>
              </w:rPr>
            </w:pPr>
          </w:p>
          <w:p w14:paraId="5C163FBB" w14:textId="21315BCA"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8241" behindDoc="0" locked="0" layoutInCell="1" allowOverlap="1" wp14:anchorId="084D9DE1" wp14:editId="24AE6E5F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5E6720" w:rsidRPr="00316E97">
                <w:rPr>
                  <w:rStyle w:val="Hyperlink"/>
                </w:rPr>
                <w:t>madatovarovsane@gmail.com</w:t>
              </w:r>
            </w:hyperlink>
            <w:r w:rsidR="005E6720">
              <w:t xml:space="preserve"> </w:t>
            </w:r>
            <w:ins w:id="0" w:author="Abuter Allahverdiyeva">
              <w:r w:rsidR="005B7FD1" w:rsidRPr="00483818">
                <w:rPr>
                  <w:rFonts w:ascii="Times New Roman" w:hAnsi="Times New Roman" w:cs="Times New Roman"/>
                </w:rPr>
                <w:t xml:space="preserve"> </w:t>
              </w:r>
              <w:r w:rsidR="005E6720">
                <w:fldChar w:fldCharType="begin"/>
              </w:r>
              <w:r w:rsidR="005E6720">
                <w:instrText>HYPERLINK "mailto:madatovarovsane@gmail.com"</w:instrText>
              </w:r>
              <w:r w:rsidR="005E6720">
                <w:fldChar w:fldCharType="separate"/>
              </w:r>
              <w:r w:rsidR="005E6720" w:rsidRPr="00316E97">
                <w:rPr>
                  <w:rStyle w:val="Hyperlink"/>
                </w:rPr>
                <w:t>madatovarovsane@gmail.com</w:t>
              </w:r>
              <w:r w:rsidR="005E6720">
                <w:fldChar w:fldCharType="end"/>
              </w:r>
              <w:r w:rsidR="005E6720">
                <w:t xml:space="preserve"> </w:t>
              </w:r>
            </w:ins>
          </w:p>
          <w:p w14:paraId="5C97BD3A" w14:textId="7C92B551"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hyperlink r:id="rId8" w:history="1">
              <w:r w:rsidR="005E6720" w:rsidRPr="00316E97">
                <w:rPr>
                  <w:rStyle w:val="Hyperlink"/>
                </w:rPr>
                <w:t>rovsaneismayilxanli@gmail.com</w:t>
              </w:r>
            </w:hyperlink>
            <w:r w:rsidR="005E6720">
              <w:t xml:space="preserve"> </w:t>
            </w:r>
            <w:ins w:id="1" w:author="Abuter Allahverdiyeva">
              <w:r w:rsidRPr="00483818">
                <w:rPr>
                  <w:rFonts w:ascii="Times New Roman" w:hAnsi="Times New Roman" w:cs="Times New Roman"/>
                  <w:i/>
                  <w:color w:val="808080" w:themeColor="background1" w:themeShade="80"/>
                  <w:sz w:val="20"/>
                </w:rPr>
                <w:t xml:space="preserve"> </w:t>
              </w:r>
              <w:r w:rsidR="005E6720">
                <w:fldChar w:fldCharType="begin"/>
              </w:r>
              <w:r w:rsidR="005E6720">
                <w:instrText>HYPERLINK "mailto:rovsaneismayilxanli@gmail.com"</w:instrText>
              </w:r>
              <w:r w:rsidR="005E6720">
                <w:fldChar w:fldCharType="separate"/>
              </w:r>
              <w:r w:rsidR="005E6720" w:rsidRPr="00316E97">
                <w:rPr>
                  <w:rStyle w:val="Hyperlink"/>
                </w:rPr>
                <w:t>rovsaneismayilxanli@gmail.com</w:t>
              </w:r>
              <w:r w:rsidR="005E6720">
                <w:fldChar w:fldCharType="end"/>
              </w:r>
              <w:r w:rsidR="005E6720">
                <w:t xml:space="preserve"> </w:t>
              </w:r>
            </w:ins>
          </w:p>
          <w:p w14:paraId="4443412C" w14:textId="7D9B162B"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</w:t>
            </w:r>
          </w:p>
          <w:p w14:paraId="12718A77" w14:textId="5783F88A" w:rsidR="00AA1DC1" w:rsidRPr="00A9463D" w:rsidRDefault="000A1188" w:rsidP="005B7FD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+994602011098</w:t>
            </w:r>
            <w:r w:rsidR="00AA1DC1"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52CCFDBD" wp14:editId="1D2F2397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D9BB0B" w14:textId="1A2C3930" w:rsidR="005B7FD1" w:rsidRPr="00483818" w:rsidRDefault="005B7FD1" w:rsidP="005B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14:paraId="43E9573C" w14:textId="7777777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69C46226" w14:textId="08A914BE" w:rsidR="005B7FD1" w:rsidRPr="00483818" w:rsidRDefault="00E751F0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2015</w:t>
            </w:r>
            <w:r w:rsidR="005E4D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-2019 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Bakalavriat</w:t>
            </w:r>
          </w:p>
          <w:p w14:paraId="2DF64557" w14:textId="63F8CE8E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</w:t>
            </w:r>
            <w:r w:rsidR="00994DB4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Universiteti.Incəsənət</w:t>
            </w:r>
          </w:p>
          <w:p w14:paraId="5BCEE5E8" w14:textId="120DEE61" w:rsidR="005B7FD1" w:rsidRPr="00483818" w:rsidRDefault="00CC76BE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2019-2021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14:paraId="117546B3" w14:textId="150346DC" w:rsidR="00AA1DC1" w:rsidRPr="00C95C67" w:rsidRDefault="005B7FD1" w:rsidP="00C95C67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CC76BE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İnstrumental</w:t>
            </w:r>
            <w:r w:rsidR="00E16D3C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,</w:t>
            </w:r>
            <w:r w:rsidR="00CC76BE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</w:t>
            </w:r>
            <w:r w:rsidR="00E16D3C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ifaçılığı</w:t>
            </w:r>
            <w:r w:rsidR="00C15F5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,</w:t>
            </w:r>
            <w:r w:rsidR="00E16D3C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tarixi</w:t>
            </w:r>
            <w:r w:rsidR="00C15F5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nəzəriyyəsi </w:t>
            </w:r>
            <w:r w:rsidR="00265672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metodikası </w:t>
            </w:r>
          </w:p>
        </w:tc>
        <w:tc>
          <w:tcPr>
            <w:tcW w:w="2390" w:type="dxa"/>
          </w:tcPr>
          <w:p w14:paraId="349D5E5A" w14:textId="1CDD102C" w:rsidR="005B7FD1" w:rsidRPr="00C95C67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 xml:space="preserve">TƏDQİQAT </w:t>
            </w:r>
            <w:r w:rsidR="00C95C67">
              <w:rPr>
                <w:rFonts w:ascii="Times New Roman" w:hAnsi="Times New Roman" w:cs="Times New Roman"/>
                <w:b/>
                <w:sz w:val="16"/>
              </w:rPr>
              <w:t>SAHƏLƏRI</w:t>
            </w:r>
          </w:p>
        </w:tc>
      </w:tr>
      <w:tr w:rsidR="005B7FD1" w:rsidRPr="00483818" w14:paraId="50836A31" w14:textId="77777777" w:rsidTr="00152DC0">
        <w:tc>
          <w:tcPr>
            <w:tcW w:w="1656" w:type="dxa"/>
          </w:tcPr>
          <w:p w14:paraId="7D377C41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54A6D7AD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47508DC" wp14:editId="08E1B1D2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14:paraId="1FACF0AD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14:paraId="4899D4BE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14:paraId="79031976" w14:textId="77777777" w:rsidTr="00152DC0">
        <w:tc>
          <w:tcPr>
            <w:tcW w:w="1656" w:type="dxa"/>
          </w:tcPr>
          <w:p w14:paraId="5C8DCC97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46EEA12F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14:paraId="4BAA6A3B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14:paraId="63BA3153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14:paraId="06F4BBAE" w14:textId="77777777" w:rsidR="00995F95" w:rsidRPr="00483818" w:rsidRDefault="00995F95" w:rsidP="00AA1DC1">
      <w:pPr>
        <w:rPr>
          <w:rFonts w:ascii="Times New Roman" w:hAnsi="Times New Roman" w:cs="Times New Roman"/>
        </w:rPr>
      </w:pPr>
    </w:p>
    <w:p w14:paraId="75D0C6C4" w14:textId="77777777"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14:paraId="2139B645" w14:textId="77777777" w:rsidTr="00EC5BE9">
        <w:trPr>
          <w:trHeight w:val="274"/>
        </w:trPr>
        <w:tc>
          <w:tcPr>
            <w:tcW w:w="562" w:type="dxa"/>
          </w:tcPr>
          <w:p w14:paraId="6566551F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56F8D38" wp14:editId="338985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1DC7322" w14:textId="63E6AE25"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03BEE9A7" w14:textId="77777777" w:rsidTr="00EC5BE9">
        <w:tc>
          <w:tcPr>
            <w:tcW w:w="562" w:type="dxa"/>
          </w:tcPr>
          <w:p w14:paraId="3E124384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DD5FEEA" wp14:editId="55A13EC8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5DB4FF9C" w14:textId="64B62586"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5339A802" w14:textId="77777777" w:rsidTr="00EC5BE9">
        <w:tc>
          <w:tcPr>
            <w:tcW w:w="562" w:type="dxa"/>
          </w:tcPr>
          <w:p w14:paraId="4E16674F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25F26E74" wp14:editId="60840BEA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4C863204" w14:textId="63DA6721"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79A1B30F" w14:textId="77777777" w:rsidTr="00EC5BE9">
        <w:tc>
          <w:tcPr>
            <w:tcW w:w="562" w:type="dxa"/>
          </w:tcPr>
          <w:p w14:paraId="65EF256C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4C9FD8E" wp14:editId="1410F97F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27B9221" w14:textId="61CED586"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14:paraId="4B5F33B2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1E4F0710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58CEAAA8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</w:tblGrid>
      <w:tr w:rsidR="00434D7B" w:rsidRPr="00483818" w14:paraId="16C9B77B" w14:textId="77777777" w:rsidTr="00152DC0">
        <w:tc>
          <w:tcPr>
            <w:tcW w:w="3005" w:type="dxa"/>
          </w:tcPr>
          <w:p w14:paraId="0B75D191" w14:textId="77777777" w:rsidR="00434D7B" w:rsidRPr="00483818" w:rsidRDefault="00434D7B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</w:tr>
      <w:tr w:rsidR="00434D7B" w:rsidRPr="00483818" w14:paraId="4D30D3DA" w14:textId="77777777" w:rsidTr="00152DC0">
        <w:tc>
          <w:tcPr>
            <w:tcW w:w="3005" w:type="dxa"/>
          </w:tcPr>
          <w:p w14:paraId="53909C8F" w14:textId="2D459211" w:rsidR="00434D7B" w:rsidRPr="00483818" w:rsidRDefault="00434D7B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Qüdrətli dəstə </w:t>
            </w:r>
          </w:p>
        </w:tc>
      </w:tr>
      <w:tr w:rsidR="00434D7B" w:rsidRPr="00483818" w14:paraId="28F028C1" w14:textId="77777777" w:rsidTr="00152DC0">
        <w:tc>
          <w:tcPr>
            <w:tcW w:w="3005" w:type="dxa"/>
          </w:tcPr>
          <w:p w14:paraId="653C4116" w14:textId="2EB1E7E8" w:rsidR="00434D7B" w:rsidRPr="007F3662" w:rsidRDefault="00434D7B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4D7B" w:rsidRPr="00483818" w14:paraId="132B608A" w14:textId="77777777" w:rsidTr="00152DC0">
        <w:tc>
          <w:tcPr>
            <w:tcW w:w="3005" w:type="dxa"/>
          </w:tcPr>
          <w:p w14:paraId="205847BC" w14:textId="148AFCB6" w:rsidR="00434D7B" w:rsidRDefault="00434D7B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434D7B" w:rsidRPr="00483818" w14:paraId="7927E4CE" w14:textId="77777777" w:rsidTr="00152DC0">
        <w:tc>
          <w:tcPr>
            <w:tcW w:w="3005" w:type="dxa"/>
          </w:tcPr>
          <w:p w14:paraId="02234B47" w14:textId="035AF76A" w:rsidR="00434D7B" w:rsidRPr="00483818" w:rsidRDefault="00434D7B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434D7B" w:rsidRPr="00483818" w14:paraId="66228674" w14:textId="77777777" w:rsidTr="00152DC0">
        <w:tc>
          <w:tcPr>
            <w:tcW w:w="3005" w:type="dxa"/>
          </w:tcPr>
          <w:p w14:paraId="0A81A1F5" w14:textId="2B08D1AC" w:rsidR="00434D7B" w:rsidRPr="00483818" w:rsidRDefault="00434D7B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</w:tbl>
    <w:p w14:paraId="558CFFEF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14:paraId="3C3512EA" w14:textId="77777777" w:rsidTr="003C0094">
        <w:tc>
          <w:tcPr>
            <w:tcW w:w="9016" w:type="dxa"/>
            <w:gridSpan w:val="10"/>
          </w:tcPr>
          <w:p w14:paraId="1D434DF7" w14:textId="77777777"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14:paraId="3A12C3EA" w14:textId="77777777"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14:paraId="6D991C12" w14:textId="77777777" w:rsidTr="00FF2BF5">
              <w:tc>
                <w:tcPr>
                  <w:tcW w:w="1023" w:type="dxa"/>
                </w:tcPr>
                <w:p w14:paraId="3DB577C3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75C04EBA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25D6CAF6" w14:textId="77777777"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14:paraId="053A3FBC" w14:textId="77777777" w:rsidTr="003C0094">
        <w:tc>
          <w:tcPr>
            <w:tcW w:w="901" w:type="dxa"/>
          </w:tcPr>
          <w:p w14:paraId="5B2362CA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7791B9AB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2C8CD09B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312B8AF9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6E7F42ED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23378173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236DDC4A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48A8CF9C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0F316D84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76430C42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14:paraId="26ABB73C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14:paraId="1CFC7A3E" w14:textId="77777777" w:rsidTr="00152DC0">
        <w:trPr>
          <w:trHeight w:val="316"/>
        </w:trPr>
        <w:tc>
          <w:tcPr>
            <w:tcW w:w="2122" w:type="dxa"/>
          </w:tcPr>
          <w:p w14:paraId="24A14B85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5ADAF52C" w14:textId="77777777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6F3C55CB" w14:textId="77777777" w:rsidTr="00152DC0">
        <w:tc>
          <w:tcPr>
            <w:tcW w:w="2122" w:type="dxa"/>
          </w:tcPr>
          <w:p w14:paraId="1CEA6D86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14:paraId="68786EB7" w14:textId="3B9741ED" w:rsidR="00AA1DC1" w:rsidRPr="00483818" w:rsidRDefault="00BE4C1E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rovsanemedetova</w:t>
            </w:r>
            <w:r w:rsidR="00AA1DC1"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AA1DC1" w:rsidRPr="00483818" w14:paraId="026AFE39" w14:textId="77777777" w:rsidTr="00152DC0">
        <w:tc>
          <w:tcPr>
            <w:tcW w:w="2122" w:type="dxa"/>
          </w:tcPr>
          <w:p w14:paraId="78B43B7D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14:paraId="355B1615" w14:textId="24F95B07" w:rsidR="00AA1DC1" w:rsidRPr="00483818" w:rsidRDefault="002563E7" w:rsidP="003C0094">
            <w:pPr>
              <w:rPr>
                <w:rFonts w:ascii="Times New Roman" w:hAnsi="Times New Roman" w:cs="Times New Roman"/>
                <w:sz w:val="20"/>
              </w:rPr>
            </w:pPr>
            <w:hyperlink r:id="rId19" w:history="1">
              <w:r w:rsidR="006E6B59" w:rsidRPr="00316E97">
                <w:rPr>
                  <w:rStyle w:val="Hyperlink"/>
                </w:rPr>
                <w:t>madatovarovsane@gmail.com</w:t>
              </w:r>
            </w:hyperlink>
            <w:r w:rsidR="006E6B59">
              <w:t xml:space="preserve"> </w:t>
            </w:r>
            <w:hyperlink r:id="rId20" w:history="1">
              <w:r w:rsidR="006E6B59" w:rsidRPr="00316E97">
                <w:rPr>
                  <w:rStyle w:val="Hyperlink"/>
                </w:rPr>
                <w:t>rovsaneismayilxanli@gmail.com</w:t>
              </w:r>
            </w:hyperlink>
            <w:r w:rsidR="006E6B59">
              <w:t xml:space="preserve"> </w:t>
            </w:r>
          </w:p>
        </w:tc>
      </w:tr>
      <w:tr w:rsidR="00AA1DC1" w:rsidRPr="00483818" w14:paraId="232D27FA" w14:textId="77777777" w:rsidTr="00152DC0">
        <w:tc>
          <w:tcPr>
            <w:tcW w:w="2122" w:type="dxa"/>
          </w:tcPr>
          <w:p w14:paraId="5DA774F9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14:paraId="7C3F4B00" w14:textId="5F8718D3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572962A6" w14:textId="77777777" w:rsidTr="00152DC0">
        <w:tc>
          <w:tcPr>
            <w:tcW w:w="2122" w:type="dxa"/>
          </w:tcPr>
          <w:p w14:paraId="166367BB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7E8F3677" w14:textId="7B74CE7A"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5028713D" w14:textId="77777777" w:rsidTr="00152DC0">
        <w:tc>
          <w:tcPr>
            <w:tcW w:w="2122" w:type="dxa"/>
          </w:tcPr>
          <w:p w14:paraId="69BA580A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2CD05A64" w14:textId="3950A347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0B2BCC">
              <w:rPr>
                <w:rFonts w:ascii="Times New Roman" w:hAnsi="Times New Roman" w:cs="Times New Roman"/>
                <w:sz w:val="20"/>
              </w:rPr>
              <w:t>60 201</w:t>
            </w:r>
            <w:r w:rsidR="00790D51">
              <w:rPr>
                <w:rFonts w:ascii="Times New Roman" w:hAnsi="Times New Roman" w:cs="Times New Roman"/>
                <w:sz w:val="20"/>
              </w:rPr>
              <w:t xml:space="preserve"> 10 98</w:t>
            </w:r>
          </w:p>
        </w:tc>
      </w:tr>
      <w:tr w:rsidR="00AA1DC1" w:rsidRPr="00483818" w14:paraId="5F929E64" w14:textId="77777777" w:rsidTr="00152DC0">
        <w:tc>
          <w:tcPr>
            <w:tcW w:w="2122" w:type="dxa"/>
          </w:tcPr>
          <w:p w14:paraId="3A8D12DE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5119A318" w14:textId="0BE6E05D" w:rsidR="00AA1DC1" w:rsidRPr="00483818" w:rsidRDefault="00777E91" w:rsidP="003C00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Azərbaycan Respublikası Naxçıvan Muxtar Respublikası Naxçıvan şəhər </w:t>
            </w:r>
            <w:r w:rsidR="0083358B">
              <w:rPr>
                <w:rFonts w:ascii="Times New Roman" w:hAnsi="Times New Roman" w:cs="Times New Roman"/>
                <w:sz w:val="20"/>
              </w:rPr>
              <w:t xml:space="preserve">  Nizami küçəsi </w:t>
            </w:r>
            <w:r w:rsidR="00790D51">
              <w:rPr>
                <w:rFonts w:ascii="Times New Roman" w:hAnsi="Times New Roman" w:cs="Times New Roman"/>
                <w:sz w:val="20"/>
              </w:rPr>
              <w:t xml:space="preserve">bina </w:t>
            </w:r>
            <w:r w:rsidR="00DA0D29">
              <w:rPr>
                <w:rFonts w:ascii="Times New Roman" w:hAnsi="Times New Roman" w:cs="Times New Roman"/>
                <w:sz w:val="20"/>
              </w:rPr>
              <w:t>59 mənzil 49</w:t>
            </w:r>
          </w:p>
        </w:tc>
      </w:tr>
    </w:tbl>
    <w:p w14:paraId="16D357E5" w14:textId="77777777"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44DF9F71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14:paraId="51F4952E" w14:textId="65B8B69F" w:rsidR="00AA1DC1" w:rsidRPr="00127292" w:rsidRDefault="00AA1DC1" w:rsidP="00127292">
      <w:pPr>
        <w:pBdr>
          <w:bottom w:val="single" w:sz="12" w:space="1" w:color="auto"/>
        </w:pBdr>
        <w:ind w:left="360"/>
        <w:rPr>
          <w:rFonts w:ascii="Times New Roman" w:hAnsi="Times New Roman" w:cs="Times New Roman"/>
        </w:rPr>
      </w:pPr>
    </w:p>
    <w:p w14:paraId="2F0BEB77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77550154" w14:textId="77777777"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14:paraId="71AB9197" w14:textId="77777777" w:rsidTr="00152DC0">
        <w:tc>
          <w:tcPr>
            <w:tcW w:w="4237" w:type="dxa"/>
          </w:tcPr>
          <w:p w14:paraId="1320F033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14:paraId="59DF04AA" w14:textId="77777777" w:rsidTr="00152DC0">
        <w:tc>
          <w:tcPr>
            <w:tcW w:w="4237" w:type="dxa"/>
          </w:tcPr>
          <w:p w14:paraId="5DFD4F7B" w14:textId="6B8F6D09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5A226DBF" w14:textId="77777777" w:rsidTr="00152DC0">
        <w:tc>
          <w:tcPr>
            <w:tcW w:w="4237" w:type="dxa"/>
          </w:tcPr>
          <w:p w14:paraId="5BC2C593" w14:textId="03120366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5D90DF4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14:paraId="4D511AB8" w14:textId="77777777" w:rsidTr="00EB060A">
        <w:trPr>
          <w:trHeight w:val="412"/>
        </w:trPr>
        <w:tc>
          <w:tcPr>
            <w:tcW w:w="8296" w:type="dxa"/>
          </w:tcPr>
          <w:p w14:paraId="22F9341E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14:paraId="62A7D73C" w14:textId="77777777" w:rsidTr="00152DC0">
        <w:tc>
          <w:tcPr>
            <w:tcW w:w="8296" w:type="dxa"/>
          </w:tcPr>
          <w:p w14:paraId="2E620D5C" w14:textId="77777777" w:rsidR="00AA1DC1" w:rsidRDefault="005C2D22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2023-Davam edir </w:t>
            </w:r>
          </w:p>
          <w:p w14:paraId="7597FBE8" w14:textId="1A8A6BAD" w:rsidR="006E5804" w:rsidRPr="00C74893" w:rsidRDefault="006E5804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Naxçıvan Dövlət Universiteti  İNCƏSƏNƏT FAKÜLTƏSİ FORTEPİANO KAFEDRASI – MÜƏLLİM</w:t>
            </w:r>
          </w:p>
        </w:tc>
      </w:tr>
      <w:tr w:rsidR="00AA1DC1" w:rsidRPr="00483818" w14:paraId="1D7FC095" w14:textId="77777777" w:rsidTr="00152DC0">
        <w:tc>
          <w:tcPr>
            <w:tcW w:w="8296" w:type="dxa"/>
          </w:tcPr>
          <w:p w14:paraId="5639FBFE" w14:textId="77777777" w:rsidR="00AA1DC1" w:rsidRDefault="00EB060A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2023- </w:t>
            </w:r>
            <w:r>
              <w:rPr>
                <w:rFonts w:ascii="Times New Roman" w:hAnsi="Times New Roman" w:cs="Times New Roman"/>
                <w:b/>
              </w:rPr>
              <w:t>Davam edir</w:t>
            </w:r>
          </w:p>
          <w:p w14:paraId="7A475473" w14:textId="47CC1FD7" w:rsidR="00EB060A" w:rsidRPr="00C32721" w:rsidRDefault="00EB060A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Naxçıvan Dövlət universiteti MUSİQİ KOLLECİ-KONSERTMEYSTER</w:t>
            </w:r>
            <w:bookmarkStart w:id="2" w:name="_GoBack"/>
            <w:bookmarkEnd w:id="2"/>
          </w:p>
        </w:tc>
      </w:tr>
      <w:tr w:rsidR="00AA1DC1" w:rsidRPr="00483818" w14:paraId="4031FF04" w14:textId="77777777" w:rsidTr="00152DC0">
        <w:tc>
          <w:tcPr>
            <w:tcW w:w="8296" w:type="dxa"/>
          </w:tcPr>
          <w:p w14:paraId="6559C6F1" w14:textId="64698C5E" w:rsidR="00AA1DC1" w:rsidRPr="00C32721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14:paraId="3BBBFBE6" w14:textId="77777777" w:rsidTr="00152DC0">
        <w:tc>
          <w:tcPr>
            <w:tcW w:w="8296" w:type="dxa"/>
          </w:tcPr>
          <w:p w14:paraId="7F09F2FE" w14:textId="74DB8E3C" w:rsidR="00AA1DC1" w:rsidRPr="00C32721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14:paraId="45C063D6" w14:textId="77777777" w:rsidTr="00152DC0">
        <w:tc>
          <w:tcPr>
            <w:tcW w:w="8296" w:type="dxa"/>
          </w:tcPr>
          <w:p w14:paraId="76982495" w14:textId="5D636C6D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26E44AFD" w14:textId="77777777" w:rsidTr="00152DC0">
        <w:tc>
          <w:tcPr>
            <w:tcW w:w="8296" w:type="dxa"/>
          </w:tcPr>
          <w:p w14:paraId="4EDA470B" w14:textId="715293C4" w:rsidR="00AA1DC1" w:rsidRPr="00C32721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14:paraId="1829CB76" w14:textId="77777777" w:rsidTr="00152DC0">
        <w:tc>
          <w:tcPr>
            <w:tcW w:w="8296" w:type="dxa"/>
          </w:tcPr>
          <w:p w14:paraId="4C41ECE4" w14:textId="6EC7BA6A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66F1F2C" w14:textId="77777777" w:rsidR="00AA1DC1" w:rsidRPr="00C32721" w:rsidRDefault="00AA1DC1" w:rsidP="00C3272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14:paraId="54488C70" w14:textId="77777777" w:rsidTr="00152DC0">
        <w:tc>
          <w:tcPr>
            <w:tcW w:w="4158" w:type="dxa"/>
          </w:tcPr>
          <w:p w14:paraId="400BA264" w14:textId="77777777"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14:paraId="1961B424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14:paraId="29230570" w14:textId="77777777" w:rsidTr="00152DC0">
        <w:tc>
          <w:tcPr>
            <w:tcW w:w="4158" w:type="dxa"/>
          </w:tcPr>
          <w:p w14:paraId="7E4089D6" w14:textId="60AB111E" w:rsidR="00AA1DC1" w:rsidRPr="00483818" w:rsidRDefault="00E21D57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İxtisas,Kamera ansamblı,</w:t>
            </w:r>
            <w:r w:rsidR="00D65A03">
              <w:rPr>
                <w:rFonts w:ascii="Times New Roman" w:hAnsi="Times New Roman" w:cs="Times New Roman"/>
              </w:rPr>
              <w:t xml:space="preserve">Konsertmeyster sinfi </w:t>
            </w:r>
          </w:p>
        </w:tc>
        <w:tc>
          <w:tcPr>
            <w:tcW w:w="2347" w:type="dxa"/>
          </w:tcPr>
          <w:p w14:paraId="0CF4DF31" w14:textId="7D077B8F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  <w:r w:rsidR="00D65A03">
              <w:rPr>
                <w:rFonts w:ascii="Times New Roman" w:hAnsi="Times New Roman" w:cs="Times New Roman"/>
              </w:rPr>
              <w:t>musiqi</w:t>
            </w:r>
            <w:r w:rsidRPr="00483818">
              <w:rPr>
                <w:rFonts w:ascii="Times New Roman" w:hAnsi="Times New Roman" w:cs="Times New Roman"/>
              </w:rPr>
              <w:t xml:space="preserve"> təhsili</w:t>
            </w:r>
          </w:p>
        </w:tc>
      </w:tr>
      <w:tr w:rsidR="00AA1DC1" w:rsidRPr="00483818" w14:paraId="1A5C0310" w14:textId="77777777" w:rsidTr="00152DC0">
        <w:trPr>
          <w:trHeight w:val="107"/>
        </w:trPr>
        <w:tc>
          <w:tcPr>
            <w:tcW w:w="4158" w:type="dxa"/>
          </w:tcPr>
          <w:p w14:paraId="3F945ABA" w14:textId="31E0F370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39695E86" w14:textId="5783E407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6EE421F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14:paraId="0D6B79C7" w14:textId="77777777"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14:paraId="6F2B8AF3" w14:textId="77777777"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8773"/>
      </w:tblGrid>
      <w:tr w:rsidR="00AA1DC1" w:rsidRPr="00483818" w14:paraId="35FFBAEF" w14:textId="77777777" w:rsidTr="00152DC0">
        <w:trPr>
          <w:trHeight w:val="263"/>
        </w:trPr>
        <w:tc>
          <w:tcPr>
            <w:tcW w:w="8773" w:type="dxa"/>
          </w:tcPr>
          <w:p w14:paraId="747E8D4D" w14:textId="77777777"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Web of science baza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14:paraId="758CAA7B" w14:textId="77777777" w:rsidTr="00152DC0">
        <w:tc>
          <w:tcPr>
            <w:tcW w:w="8773" w:type="dxa"/>
          </w:tcPr>
          <w:p w14:paraId="7DC47A16" w14:textId="77777777"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14:paraId="0D6FF5FF" w14:textId="77777777" w:rsidTr="00152DC0">
        <w:tc>
          <w:tcPr>
            <w:tcW w:w="8773" w:type="dxa"/>
          </w:tcPr>
          <w:p w14:paraId="43C6C8C8" w14:textId="77777777" w:rsidR="00434D7B" w:rsidRDefault="00434D7B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739099FA" w14:textId="7A9F13C8"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14:paraId="05076827" w14:textId="77777777" w:rsidTr="00152DC0">
        <w:tc>
          <w:tcPr>
            <w:tcW w:w="8773" w:type="dxa"/>
          </w:tcPr>
          <w:p w14:paraId="35BBE9DC" w14:textId="77777777"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A74857" w:rsidRPr="00483818" w14:paraId="6963E2D6" w14:textId="77777777" w:rsidTr="00152DC0">
        <w:tc>
          <w:tcPr>
            <w:tcW w:w="8773" w:type="dxa"/>
          </w:tcPr>
          <w:p w14:paraId="2F8DAE49" w14:textId="77777777"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483818" w:rsidRPr="00483818" w14:paraId="685EDFAC" w14:textId="77777777" w:rsidTr="00152DC0">
        <w:tc>
          <w:tcPr>
            <w:tcW w:w="8773" w:type="dxa"/>
          </w:tcPr>
          <w:p w14:paraId="62B58291" w14:textId="77777777"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483818" w:rsidRPr="00483818" w14:paraId="5D081C81" w14:textId="77777777" w:rsidTr="00152DC0">
        <w:tc>
          <w:tcPr>
            <w:tcW w:w="8773" w:type="dxa"/>
          </w:tcPr>
          <w:p w14:paraId="540EF634" w14:textId="77777777"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</w:tbl>
    <w:p w14:paraId="00DD7445" w14:textId="77777777"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14:paraId="4AC233A3" w14:textId="77777777"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14:paraId="1743D361" w14:textId="77777777"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14:paraId="2010E30B" w14:textId="77777777"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42E2D651" w14:textId="77777777"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p w14:paraId="3242E069" w14:textId="77777777"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4AA7EFC4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27A600F4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267F66CF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14:paraId="0097E8B2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5EC6B1CE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14:paraId="5442DAAC" w14:textId="77777777" w:rsidTr="00152DC0">
        <w:tc>
          <w:tcPr>
            <w:tcW w:w="2110" w:type="dxa"/>
          </w:tcPr>
          <w:p w14:paraId="07A00E12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14:paraId="22488C80" w14:textId="13E71DDC" w:rsidR="00E9083A" w:rsidRPr="00483818" w:rsidRDefault="006623E7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rovsanemedetova</w:t>
            </w:r>
            <w:r w:rsidR="00E9083A"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E9083A" w14:paraId="5C203F24" w14:textId="77777777" w:rsidTr="00152DC0">
        <w:tc>
          <w:tcPr>
            <w:tcW w:w="2110" w:type="dxa"/>
          </w:tcPr>
          <w:p w14:paraId="23CBDFF6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14:paraId="5F5BB449" w14:textId="6D6C2F7A" w:rsidR="00E9083A" w:rsidRPr="00483818" w:rsidRDefault="002563E7" w:rsidP="00E9083A">
            <w:pPr>
              <w:rPr>
                <w:rFonts w:ascii="Times New Roman" w:hAnsi="Times New Roman" w:cs="Times New Roman"/>
                <w:sz w:val="20"/>
              </w:rPr>
            </w:pPr>
            <w:hyperlink r:id="rId21" w:history="1">
              <w:r w:rsidR="006623E7" w:rsidRPr="00316E97">
                <w:rPr>
                  <w:rStyle w:val="Hyperlink"/>
                  <w:rFonts w:ascii="Times New Roman" w:hAnsi="Times New Roman" w:cs="Times New Roman"/>
                  <w:sz w:val="20"/>
                </w:rPr>
                <w:t>rovsaneismayilxanli@gmail.com</w:t>
              </w:r>
            </w:hyperlink>
            <w:r w:rsidR="006623E7"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22" w:history="1">
              <w:r w:rsidR="006623E7" w:rsidRPr="00316E97">
                <w:rPr>
                  <w:rStyle w:val="Hyperlink"/>
                  <w:rFonts w:ascii="Times New Roman" w:hAnsi="Times New Roman" w:cs="Times New Roman"/>
                  <w:sz w:val="20"/>
                </w:rPr>
                <w:t>madatovarovsane@gmail.com</w:t>
              </w:r>
            </w:hyperlink>
            <w:r w:rsidR="006623E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E9083A" w14:paraId="2FA030D1" w14:textId="77777777" w:rsidTr="00152DC0">
        <w:tc>
          <w:tcPr>
            <w:tcW w:w="2110" w:type="dxa"/>
          </w:tcPr>
          <w:p w14:paraId="5C233420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14:paraId="4D93869E" w14:textId="5ADA39AB"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14:paraId="689671D4" w14:textId="77777777" w:rsidTr="00152DC0">
        <w:tc>
          <w:tcPr>
            <w:tcW w:w="2110" w:type="dxa"/>
          </w:tcPr>
          <w:p w14:paraId="2F7D9E77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14:paraId="0134FB39" w14:textId="470BB4CB"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14:paraId="665A4E4D" w14:textId="77777777" w:rsidTr="00152DC0">
        <w:tc>
          <w:tcPr>
            <w:tcW w:w="2110" w:type="dxa"/>
          </w:tcPr>
          <w:p w14:paraId="6E99ADBA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14:paraId="18AAAA77" w14:textId="3CEC2775"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CA4DB2">
              <w:rPr>
                <w:rFonts w:ascii="Times New Roman" w:hAnsi="Times New Roman" w:cs="Times New Roman"/>
                <w:sz w:val="20"/>
              </w:rPr>
              <w:t>60 201 10 98</w:t>
            </w:r>
          </w:p>
        </w:tc>
      </w:tr>
      <w:tr w:rsidR="00E9083A" w14:paraId="0DCC22DF" w14:textId="77777777" w:rsidTr="00152DC0">
        <w:tc>
          <w:tcPr>
            <w:tcW w:w="2110" w:type="dxa"/>
          </w:tcPr>
          <w:p w14:paraId="317ACD38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lastRenderedPageBreak/>
              <w:t>Yaşayış ünvanı:</w:t>
            </w:r>
          </w:p>
        </w:tc>
        <w:tc>
          <w:tcPr>
            <w:tcW w:w="6526" w:type="dxa"/>
          </w:tcPr>
          <w:p w14:paraId="4F1FB0BD" w14:textId="5978E856"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</w:t>
            </w:r>
            <w:r w:rsidR="00C8403D">
              <w:rPr>
                <w:rFonts w:ascii="Times New Roman" w:hAnsi="Times New Roman" w:cs="Times New Roman"/>
                <w:sz w:val="20"/>
              </w:rPr>
              <w:t>Naxçıvan şəhəri Nizami küçəsi bina 59 mənzil 49</w:t>
            </w:r>
          </w:p>
        </w:tc>
      </w:tr>
    </w:tbl>
    <w:p w14:paraId="6B62812D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3D029615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14:paraId="27446B56" w14:textId="77777777"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buter Allahverdiyeva">
    <w15:presenceInfo w15:providerId="AD" w15:userId="S-1-5-21-2998797950-3848319438-1860440137-15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22EF7"/>
    <w:rsid w:val="00037685"/>
    <w:rsid w:val="000A1188"/>
    <w:rsid w:val="000A7020"/>
    <w:rsid w:val="000B2BCC"/>
    <w:rsid w:val="000D16CF"/>
    <w:rsid w:val="00127292"/>
    <w:rsid w:val="00152DC0"/>
    <w:rsid w:val="00166333"/>
    <w:rsid w:val="00192415"/>
    <w:rsid w:val="001F3CA1"/>
    <w:rsid w:val="00240B8C"/>
    <w:rsid w:val="00251461"/>
    <w:rsid w:val="002530F8"/>
    <w:rsid w:val="002545F3"/>
    <w:rsid w:val="002563E7"/>
    <w:rsid w:val="00265672"/>
    <w:rsid w:val="002C6421"/>
    <w:rsid w:val="002E2B6E"/>
    <w:rsid w:val="003305C6"/>
    <w:rsid w:val="00336D85"/>
    <w:rsid w:val="00361238"/>
    <w:rsid w:val="00372940"/>
    <w:rsid w:val="00431D86"/>
    <w:rsid w:val="00434D7B"/>
    <w:rsid w:val="00464000"/>
    <w:rsid w:val="00483818"/>
    <w:rsid w:val="004A1247"/>
    <w:rsid w:val="004A7906"/>
    <w:rsid w:val="004B7888"/>
    <w:rsid w:val="0055146C"/>
    <w:rsid w:val="00551EF1"/>
    <w:rsid w:val="00564E44"/>
    <w:rsid w:val="005A1BB6"/>
    <w:rsid w:val="005B7FD1"/>
    <w:rsid w:val="005C2D22"/>
    <w:rsid w:val="005E2F3C"/>
    <w:rsid w:val="005E4D65"/>
    <w:rsid w:val="005E6720"/>
    <w:rsid w:val="006623E7"/>
    <w:rsid w:val="006E5804"/>
    <w:rsid w:val="006E6B59"/>
    <w:rsid w:val="00777E91"/>
    <w:rsid w:val="00790D51"/>
    <w:rsid w:val="007E610F"/>
    <w:rsid w:val="007F3662"/>
    <w:rsid w:val="00823C7B"/>
    <w:rsid w:val="00824F76"/>
    <w:rsid w:val="0083358B"/>
    <w:rsid w:val="00847CC1"/>
    <w:rsid w:val="00871443"/>
    <w:rsid w:val="008C13BD"/>
    <w:rsid w:val="008C77F0"/>
    <w:rsid w:val="009479BD"/>
    <w:rsid w:val="00950AA6"/>
    <w:rsid w:val="0096793D"/>
    <w:rsid w:val="00994DB4"/>
    <w:rsid w:val="00995F95"/>
    <w:rsid w:val="00A74857"/>
    <w:rsid w:val="00A87A7B"/>
    <w:rsid w:val="00A9463D"/>
    <w:rsid w:val="00AA1DC1"/>
    <w:rsid w:val="00AA35BB"/>
    <w:rsid w:val="00B55690"/>
    <w:rsid w:val="00B67340"/>
    <w:rsid w:val="00B77542"/>
    <w:rsid w:val="00BA2AE0"/>
    <w:rsid w:val="00BA363D"/>
    <w:rsid w:val="00BE02EF"/>
    <w:rsid w:val="00BE4C1E"/>
    <w:rsid w:val="00BF6B69"/>
    <w:rsid w:val="00C15F51"/>
    <w:rsid w:val="00C32721"/>
    <w:rsid w:val="00C74893"/>
    <w:rsid w:val="00C8403D"/>
    <w:rsid w:val="00C95C67"/>
    <w:rsid w:val="00CA4DB2"/>
    <w:rsid w:val="00CC76BE"/>
    <w:rsid w:val="00D04299"/>
    <w:rsid w:val="00D415D1"/>
    <w:rsid w:val="00D65A03"/>
    <w:rsid w:val="00DA0D29"/>
    <w:rsid w:val="00DD6B28"/>
    <w:rsid w:val="00DE7533"/>
    <w:rsid w:val="00E0137F"/>
    <w:rsid w:val="00E16D3C"/>
    <w:rsid w:val="00E21D57"/>
    <w:rsid w:val="00E4300C"/>
    <w:rsid w:val="00E751F0"/>
    <w:rsid w:val="00E76E36"/>
    <w:rsid w:val="00E9083A"/>
    <w:rsid w:val="00EA2C5C"/>
    <w:rsid w:val="00EB060A"/>
    <w:rsid w:val="00EC5BE9"/>
    <w:rsid w:val="00FC4A37"/>
    <w:rsid w:val="00FC69B3"/>
    <w:rsid w:val="00FD7B7F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9970F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23C7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67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34D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vsaneismayilxanli@gmail.com" TargetMode="External"/><Relationship Id="rId13" Type="http://schemas.openxmlformats.org/officeDocument/2006/relationships/hyperlink" Target="https://www.scopus.com/authid/detail.uri?authorId=57215409021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yperlink" Target="mailto:rovsaneismayilxanli@gmail.com" TargetMode="External"/><Relationship Id="rId7" Type="http://schemas.openxmlformats.org/officeDocument/2006/relationships/hyperlink" Target="mailto:madatovarovsane@gmail.com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scholar.google.com/citations?user=qlgUjhgAAAAJ&amp;hl=t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mailto:rovsaneismayilxanli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0-0003-2892-2974" TargetMode="External"/><Relationship Id="rId24" Type="http://schemas.microsoft.com/office/2011/relationships/people" Target="people.xml"/><Relationship Id="rId5" Type="http://schemas.openxmlformats.org/officeDocument/2006/relationships/image" Target="media/image1.jpeg"/><Relationship Id="rId15" Type="http://schemas.openxmlformats.org/officeDocument/2006/relationships/hyperlink" Target="https://www.webofscience.com/wos/author/record/IAM-6109-2023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mailto:madatovarovsan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hyperlink" Target="mailto:madatovarovsa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Aytac Qənbərova</cp:lastModifiedBy>
  <cp:revision>4</cp:revision>
  <cp:lastPrinted>2024-10-14T14:57:00Z</cp:lastPrinted>
  <dcterms:created xsi:type="dcterms:W3CDTF">2024-10-25T07:21:00Z</dcterms:created>
  <dcterms:modified xsi:type="dcterms:W3CDTF">2025-04-10T07:03:00Z</dcterms:modified>
</cp:coreProperties>
</file>